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484" w14:textId="0C4ACE3B" w:rsidR="00BD5AA6" w:rsidRDefault="009A2ABC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970DB9">
        <w:rPr>
          <w:rFonts w:ascii="Times New Roman" w:hAnsi="Times New Roman" w:cs="Times New Roman"/>
          <w:b/>
          <w:bCs/>
        </w:rPr>
        <w:t>Παράρτημα 3.</w:t>
      </w:r>
      <w:r w:rsidR="00D31CEC">
        <w:rPr>
          <w:rFonts w:ascii="Times New Roman" w:hAnsi="Times New Roman" w:cs="Times New Roman"/>
          <w:b/>
          <w:bCs/>
        </w:rPr>
        <w:t xml:space="preserve"> </w:t>
      </w:r>
      <w:r w:rsidRPr="00970DB9">
        <w:rPr>
          <w:rFonts w:ascii="Times New Roman" w:hAnsi="Times New Roman" w:cs="Times New Roman"/>
          <w:b/>
          <w:bCs/>
        </w:rPr>
        <w:t xml:space="preserve">ΥΠΟΔΕΙΓΜΑ ΥΠΕΥΘΥΝΗΣ ΔΗΛΩΣΗΣ </w:t>
      </w:r>
      <w:ins w:id="0" w:author="IOANNA DEDE" w:date="2025-06-03T10:56:00Z" w16du:dateUtc="2025-06-03T07:56:00Z">
        <w:r w:rsidR="00EE01F6">
          <w:rPr>
            <w:rFonts w:ascii="Times New Roman" w:hAnsi="Times New Roman" w:cs="Times New Roman"/>
            <w:b/>
            <w:bCs/>
          </w:rPr>
          <w:t>Ι</w:t>
        </w:r>
      </w:ins>
      <w:del w:id="1" w:author="IOANNA DEDE" w:date="2025-06-03T10:55:00Z" w16du:dateUtc="2025-06-03T07:55:00Z">
        <w:r w:rsidRPr="00970DB9" w:rsidDel="00EE01F6">
          <w:rPr>
            <w:rFonts w:ascii="Times New Roman" w:hAnsi="Times New Roman" w:cs="Times New Roman"/>
            <w:b/>
            <w:bCs/>
          </w:rPr>
          <w:delText xml:space="preserve">1 </w:delText>
        </w:r>
      </w:del>
    </w:p>
    <w:p w14:paraId="0AF2F6EC" w14:textId="3CC15FFA" w:rsidR="009A2ABC" w:rsidRPr="00970DB9" w:rsidRDefault="00BD5AA6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ενότητα «</w:t>
      </w:r>
      <w:r>
        <w:t>Έκδοση υπεύθυνης δήλωσης</w:t>
      </w:r>
      <w:r w:rsidRPr="00CF4C9B">
        <w:t>»)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5F7749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5D4D8466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ΠΡΟΣ: ΤΜΗΜΑ …………. ΠΑΝΕΠΙΣΤΗΜΙΟΥ ΑΙΓΑΙΟΥ</w:t>
      </w:r>
    </w:p>
    <w:p w14:paraId="01DD2642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1C11665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Δηλώνω ότι:</w:t>
      </w:r>
    </w:p>
    <w:p w14:paraId="62906343" w14:textId="77777777" w:rsidR="009A2ABC" w:rsidRPr="00970DB9" w:rsidRDefault="009A2ABC" w:rsidP="009A2A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Τα στοιχεία του βιογραφικού σημειώματός μου είναι αληθή,  </w:t>
      </w:r>
    </w:p>
    <w:p w14:paraId="583CE6A4" w14:textId="77777777" w:rsidR="009A2ABC" w:rsidRPr="00970DB9" w:rsidRDefault="009A2ABC" w:rsidP="009A2AB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Ο/Η υποψήφιος/α:………………………………..</w:t>
      </w:r>
    </w:p>
    <w:p w14:paraId="60D4E343" w14:textId="2A71F5E5" w:rsidR="009A2ABC" w:rsidRPr="00EE01F6" w:rsidRDefault="009A2ABC" w:rsidP="00EE01F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E01F6">
        <w:rPr>
          <w:rFonts w:ascii="Times New Roman" w:hAnsi="Times New Roman" w:cs="Times New Roman"/>
        </w:rPr>
        <w:t>έλαβα γνώση των όρων της παρούσας πρόσκλησης εκδήλωσης ενδιαφέροντος και τους αποδέχομαι όλους ανεπιφύλακτα</w:t>
      </w:r>
      <w:r w:rsidR="00EE01F6" w:rsidRPr="00EE01F6">
        <w:rPr>
          <w:rFonts w:ascii="Times New Roman" w:hAnsi="Times New Roman" w:cs="Times New Roman"/>
        </w:rPr>
        <w:t xml:space="preserve">, </w:t>
      </w:r>
      <w:r w:rsidRPr="00EE01F6">
        <w:rPr>
          <w:rFonts w:ascii="Times New Roman" w:hAnsi="Times New Roman" w:cs="Times New Roman"/>
        </w:rPr>
        <w:t xml:space="preserve">έχω λάβει τον διδακτορικό μου τίτλο (ημερομηνία επιτυχούς υποστήριξης) μετά </w:t>
      </w:r>
      <w:r w:rsidRPr="00EE01F6">
        <w:rPr>
          <w:rFonts w:ascii="Times New Roman" w:hAnsi="Times New Roman" w:cs="Times New Roman"/>
          <w:highlight w:val="yellow"/>
        </w:rPr>
        <w:t>την 1.1.201</w:t>
      </w:r>
      <w:r w:rsidR="00E00955" w:rsidRPr="00EE01F6">
        <w:rPr>
          <w:rFonts w:ascii="Times New Roman" w:hAnsi="Times New Roman" w:cs="Times New Roman"/>
          <w:highlight w:val="yellow"/>
        </w:rPr>
        <w:t>5</w:t>
      </w:r>
      <w:r w:rsidRPr="00EE01F6">
        <w:rPr>
          <w:rFonts w:ascii="Times New Roman" w:hAnsi="Times New Roman" w:cs="Times New Roman"/>
        </w:rPr>
        <w:t xml:space="preserve"> και έχω καταθέσει τη διδακτορική του διατριβή στο Εθνικό Αρχείο Διδακτορικών Διατριβών σύμφωνα με τις διατάξεις του Ν.1566/1985 αρ.70 παρ.15, </w:t>
      </w:r>
    </w:p>
    <w:p w14:paraId="621F6285" w14:textId="52CD0CAC" w:rsidR="009A2ABC" w:rsidRPr="00970DB9" w:rsidRDefault="009A2ABC" w:rsidP="00EE01F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διαθέτω σωρευτική αυτοδύναμη διδασκαλία, μετά την απόκτηση του διδακτορικού διπλώματος, σε Α.Ε.Ι. που δεν υπερβαίνει τα πέντε (5) ακαδημαϊκά εξάμηνα</w:t>
      </w:r>
      <w:r w:rsidR="00D31CEC">
        <w:rPr>
          <w:rFonts w:ascii="Times New Roman" w:hAnsi="Times New Roman" w:cs="Times New Roman"/>
        </w:rPr>
        <w:t>,</w:t>
      </w:r>
    </w:p>
    <w:p w14:paraId="691378B5" w14:textId="70F32DC0" w:rsidR="009A2ABC" w:rsidRPr="00970DB9" w:rsidRDefault="009A2ABC" w:rsidP="00EE01F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δεν κατέχω θέση Ομότιμου Καθηγητή ή αφυπηρετήσαντος μέλους ΔΕΠ του ΑΠΘ ή άλλου ΑΕΙ της ημεδαπής ή της αλλοδαπής</w:t>
      </w:r>
      <w:r w:rsidR="00D31CEC">
        <w:rPr>
          <w:rFonts w:ascii="Times New Roman" w:hAnsi="Times New Roman" w:cs="Times New Roman"/>
        </w:rPr>
        <w:t>,</w:t>
      </w:r>
    </w:p>
    <w:p w14:paraId="2B0AA347" w14:textId="3C2F1D9B" w:rsidR="009A2ABC" w:rsidRPr="00970DB9" w:rsidRDefault="009A2ABC" w:rsidP="00EE01F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</w:t>
      </w:r>
      <w:r w:rsidR="00D31CEC">
        <w:rPr>
          <w:rFonts w:ascii="Times New Roman" w:hAnsi="Times New Roman" w:cs="Times New Roman"/>
        </w:rPr>
        <w:t>,</w:t>
      </w:r>
    </w:p>
    <w:p w14:paraId="5226A75E" w14:textId="768F8AB6" w:rsidR="009A2ABC" w:rsidRPr="00970DB9" w:rsidRDefault="009A2ABC" w:rsidP="00EE01F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</w:t>
      </w:r>
      <w:r w:rsidR="00D31CEC">
        <w:rPr>
          <w:rFonts w:ascii="Times New Roman" w:hAnsi="Times New Roman" w:cs="Times New Roman"/>
        </w:rPr>
        <w:t>,</w:t>
      </w:r>
    </w:p>
    <w:p w14:paraId="0D1E1636" w14:textId="0C71A588" w:rsidR="00EE01F6" w:rsidRPr="00EE01F6" w:rsidRDefault="009A2ABC" w:rsidP="00EE01F6">
      <w:pPr>
        <w:pStyle w:val="Default"/>
        <w:numPr>
          <w:ilvl w:val="0"/>
          <w:numId w:val="9"/>
        </w:numPr>
        <w:jc w:val="both"/>
        <w:rPr>
          <w:rFonts w:asciiTheme="majorBidi" w:hAnsiTheme="majorBidi" w:cstheme="majorBidi"/>
          <w:lang w:eastAsia="en-GB"/>
        </w:rPr>
      </w:pPr>
      <w:r w:rsidRPr="00EE01F6">
        <w:rPr>
          <w:rFonts w:ascii="Times New Roman" w:hAnsi="Times New Roman" w:cs="Times New Roman"/>
        </w:rPr>
        <w:t>δεν είμαι συνταξιούχος του ιδιωτικού ή ευρύτερου δημόσιου τομέα</w:t>
      </w:r>
      <w:r w:rsidR="00D31CEC" w:rsidRPr="00EE01F6">
        <w:rPr>
          <w:rFonts w:ascii="Times New Roman" w:hAnsi="Times New Roman" w:cs="Times New Roman"/>
        </w:rPr>
        <w:t>,</w:t>
      </w:r>
      <w:r w:rsidR="00EE01F6" w:rsidRPr="00EE01F6">
        <w:rPr>
          <w:rFonts w:ascii="Times New Roman" w:hAnsi="Times New Roman" w:cs="Times New Roman"/>
        </w:rPr>
        <w:t xml:space="preserve"> </w:t>
      </w:r>
      <w:r w:rsidRPr="00EE01F6">
        <w:rPr>
          <w:rFonts w:ascii="Times New Roman" w:hAnsi="Times New Roman" w:cs="Times New Roman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</w:r>
      <w:r w:rsidRPr="00EE01F6">
        <w:rPr>
          <w:rFonts w:asciiTheme="majorBidi" w:hAnsiTheme="majorBidi" w:cstheme="majorBidi"/>
        </w:rPr>
        <w:t xml:space="preserve">δεν έχω υπερβεί το εξηκοστό έβδομο (67ο) έτος της ηλικίας. </w:t>
      </w:r>
    </w:p>
    <w:p w14:paraId="140924BD" w14:textId="1E9AC58E" w:rsidR="00EE01F6" w:rsidRPr="00EE01F6" w:rsidRDefault="00EE01F6" w:rsidP="00EE01F6">
      <w:pPr>
        <w:pStyle w:val="Default"/>
        <w:numPr>
          <w:ilvl w:val="0"/>
          <w:numId w:val="9"/>
        </w:numPr>
        <w:jc w:val="both"/>
        <w:rPr>
          <w:rFonts w:asciiTheme="majorBidi" w:hAnsiTheme="majorBidi" w:cstheme="majorBidi"/>
          <w:highlight w:val="cyan"/>
          <w:lang w:eastAsia="en-GB"/>
          <w:rPrChange w:id="2" w:author="IOANNA DEDE" w:date="2025-06-03T10:55:00Z" w16du:dateUtc="2025-06-03T07:55:00Z">
            <w:rPr>
              <w:rFonts w:asciiTheme="majorBidi" w:hAnsiTheme="majorBidi" w:cstheme="majorBidi"/>
              <w:lang w:eastAsia="en-GB"/>
            </w:rPr>
          </w:rPrChange>
        </w:rPr>
      </w:pPr>
      <w:r w:rsidRPr="00EE01F6">
        <w:rPr>
          <w:rFonts w:asciiTheme="majorBidi" w:hAnsiTheme="majorBidi" w:cstheme="majorBidi"/>
          <w:highlight w:val="cyan"/>
          <w:rPrChange w:id="3" w:author="IOANNA DEDE" w:date="2025-06-03T10:55:00Z" w16du:dateUtc="2025-06-03T07:55:00Z">
            <w:rPr>
              <w:rFonts w:asciiTheme="majorBidi" w:hAnsiTheme="majorBidi" w:cstheme="majorBidi"/>
            </w:rPr>
          </w:rPrChange>
        </w:rPr>
        <w:t>δεν έχ</w:t>
      </w:r>
      <w:r w:rsidRPr="00EE01F6">
        <w:rPr>
          <w:rFonts w:asciiTheme="majorBidi" w:hAnsiTheme="majorBidi" w:cstheme="majorBidi"/>
          <w:highlight w:val="cyan"/>
          <w:rPrChange w:id="4" w:author="IOANNA DEDE" w:date="2025-06-03T10:55:00Z" w16du:dateUtc="2025-06-03T07:55:00Z">
            <w:rPr>
              <w:rFonts w:asciiTheme="majorBidi" w:hAnsiTheme="majorBidi" w:cstheme="majorBidi"/>
            </w:rPr>
          </w:rPrChange>
        </w:rPr>
        <w:t>ω</w:t>
      </w:r>
      <w:r w:rsidRPr="00EE01F6">
        <w:rPr>
          <w:rFonts w:asciiTheme="majorBidi" w:hAnsiTheme="majorBidi" w:cstheme="majorBidi"/>
          <w:highlight w:val="cyan"/>
          <w:rPrChange w:id="5" w:author="IOANNA DEDE" w:date="2025-06-03T10:55:00Z" w16du:dateUtc="2025-06-03T07:55:00Z">
            <w:rPr>
              <w:rFonts w:asciiTheme="majorBidi" w:hAnsiTheme="majorBidi" w:cstheme="majorBidi"/>
            </w:rPr>
          </w:rPrChange>
        </w:rPr>
        <w:t xml:space="preserve"> παράλληλα άλλη ενεργή σύμβαση ως εντεταλμένος/η διδάσκων/ουσα για το χειμερινό εξάμηνο 2025-2026 από οποιαδήποτε πηγή χρηματοδότησης (όπως αυτές προσδιορίζονται στην παρ. 6 του αρ. 173 του Ν. 4957/2022).</w:t>
      </w:r>
    </w:p>
    <w:p w14:paraId="63840A72" w14:textId="77777777" w:rsidR="00EE01F6" w:rsidRPr="00970DB9" w:rsidRDefault="00EE01F6" w:rsidP="00EE01F6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756C8F5B" w14:textId="77777777" w:rsidR="002A637F" w:rsidRPr="009A2ABC" w:rsidRDefault="002A637F" w:rsidP="009A2ABC">
      <w:pPr>
        <w:rPr>
          <w:lang w:val="el-GR"/>
        </w:rPr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145" w14:textId="3539AD8A" w:rsidR="007F3A08" w:rsidRDefault="009A2ABC">
    <w:pPr>
      <w:pStyle w:val="a6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A54" w14:textId="2D807C9F" w:rsidR="007F3A08" w:rsidRPr="00287EDE" w:rsidRDefault="007F3A08" w:rsidP="007F3A08">
    <w:pPr>
      <w:pStyle w:val="a3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AE00A9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1371D"/>
    <w:multiLevelType w:val="hybridMultilevel"/>
    <w:tmpl w:val="B69C01A8"/>
    <w:lvl w:ilvl="0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44044"/>
    <w:multiLevelType w:val="hybridMultilevel"/>
    <w:tmpl w:val="7CC4DD72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58605">
    <w:abstractNumId w:val="3"/>
  </w:num>
  <w:num w:numId="2" w16cid:durableId="670568100">
    <w:abstractNumId w:val="5"/>
  </w:num>
  <w:num w:numId="3" w16cid:durableId="447742216">
    <w:abstractNumId w:val="4"/>
  </w:num>
  <w:num w:numId="4" w16cid:durableId="1265649206">
    <w:abstractNumId w:val="0"/>
  </w:num>
  <w:num w:numId="5" w16cid:durableId="1814831267">
    <w:abstractNumId w:val="6"/>
  </w:num>
  <w:num w:numId="6" w16cid:durableId="1497067091">
    <w:abstractNumId w:val="1"/>
  </w:num>
  <w:num w:numId="7" w16cid:durableId="1371606759">
    <w:abstractNumId w:val="1"/>
  </w:num>
  <w:num w:numId="8" w16cid:durableId="737899412">
    <w:abstractNumId w:val="2"/>
  </w:num>
  <w:num w:numId="9" w16cid:durableId="156764228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ANNA DEDE">
    <w15:presenceInfo w15:providerId="AD" w15:userId="S::dede_ioanna@aegean.gr::6b304439-718e-4188-9515-87cf758480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20549F"/>
    <w:rsid w:val="0022495B"/>
    <w:rsid w:val="002A637F"/>
    <w:rsid w:val="003415E9"/>
    <w:rsid w:val="004762C7"/>
    <w:rsid w:val="00484CFF"/>
    <w:rsid w:val="004B7776"/>
    <w:rsid w:val="004F4AF2"/>
    <w:rsid w:val="00501453"/>
    <w:rsid w:val="0060067A"/>
    <w:rsid w:val="0064631F"/>
    <w:rsid w:val="00662D55"/>
    <w:rsid w:val="006850AA"/>
    <w:rsid w:val="006E4D03"/>
    <w:rsid w:val="007F3A08"/>
    <w:rsid w:val="008027C6"/>
    <w:rsid w:val="008B52CE"/>
    <w:rsid w:val="008C53AD"/>
    <w:rsid w:val="008E7037"/>
    <w:rsid w:val="00962A5F"/>
    <w:rsid w:val="009A2ABC"/>
    <w:rsid w:val="00A35A5E"/>
    <w:rsid w:val="00BD5AA6"/>
    <w:rsid w:val="00BE0273"/>
    <w:rsid w:val="00C45466"/>
    <w:rsid w:val="00CE4A2F"/>
    <w:rsid w:val="00D31CEC"/>
    <w:rsid w:val="00D62E8F"/>
    <w:rsid w:val="00E00955"/>
    <w:rsid w:val="00EA46C2"/>
    <w:rsid w:val="00ED6B48"/>
    <w:rsid w:val="00EE01F6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a4">
    <w:name w:val="Table Grid"/>
    <w:basedOn w:val="a1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link w:val="a3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header"/>
    <w:basedOn w:val="a"/>
    <w:link w:val="Char0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6">
    <w:name w:val="footer"/>
    <w:basedOn w:val="a"/>
    <w:link w:val="Char1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a7">
    <w:name w:val="Revision"/>
    <w:hidden/>
    <w:uiPriority w:val="99"/>
    <w:semiHidden/>
    <w:rsid w:val="00D3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IOANNA DEDE</cp:lastModifiedBy>
  <cp:revision>6</cp:revision>
  <cp:lastPrinted>2024-08-01T11:53:00Z</cp:lastPrinted>
  <dcterms:created xsi:type="dcterms:W3CDTF">2024-08-07T09:31:00Z</dcterms:created>
  <dcterms:modified xsi:type="dcterms:W3CDTF">2025-06-03T07:56:00Z</dcterms:modified>
</cp:coreProperties>
</file>