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B545" w14:textId="77777777" w:rsidR="00CE3A6D" w:rsidRPr="00ED76EA" w:rsidRDefault="00CE3A6D" w:rsidP="00CE3A6D">
      <w:pPr>
        <w:rPr>
          <w:b/>
          <w:bCs/>
          <w:lang w:val="el-GR"/>
        </w:rPr>
      </w:pPr>
      <w:r w:rsidRPr="00ED76EA">
        <w:rPr>
          <w:b/>
          <w:lang w:val="el-GR"/>
        </w:rPr>
        <w:t>Παράρτημα 2</w:t>
      </w:r>
      <w:r w:rsidRPr="00ED76EA">
        <w:rPr>
          <w:lang w:val="el-GR"/>
        </w:rPr>
        <w:t xml:space="preserve">. </w:t>
      </w:r>
      <w:r w:rsidRPr="00ED76EA">
        <w:rPr>
          <w:b/>
          <w:bCs/>
          <w:lang w:val="el-GR"/>
        </w:rPr>
        <w:t>ΥΠΟΔΕΙΓΜΑ ΑΙΤΗΣΗΣ</w:t>
      </w:r>
    </w:p>
    <w:p w14:paraId="0466ED7D" w14:textId="77777777" w:rsidR="00CE3A6D" w:rsidRPr="00ED76EA" w:rsidRDefault="00CE3A6D" w:rsidP="00CE3A6D">
      <w:pPr>
        <w:rPr>
          <w:highlight w:val="yellow"/>
          <w:lang w:val="el-GR"/>
        </w:rPr>
      </w:pPr>
    </w:p>
    <w:p w14:paraId="7BB18A94" w14:textId="77777777" w:rsidR="00CE3A6D" w:rsidRPr="00ED76EA" w:rsidRDefault="00CE3A6D" w:rsidP="00CE3A6D">
      <w:pPr>
        <w:rPr>
          <w:lang w:val="el-GR"/>
        </w:rPr>
      </w:pPr>
      <w:r w:rsidRPr="00ED76EA">
        <w:rPr>
          <w:b/>
          <w:bCs/>
          <w:lang w:val="el-GR"/>
        </w:rPr>
        <w:t xml:space="preserve">ΠΡΟΣ: </w:t>
      </w:r>
      <w:r w:rsidRPr="00ED76EA">
        <w:rPr>
          <w:lang w:val="el-GR"/>
        </w:rPr>
        <w:t>ΤΜΗΜΑ …….ΠΑΝΕΠΙΣΤΗΜΙΟΥ ΑΙΓΑΙΟΥ</w:t>
      </w:r>
    </w:p>
    <w:p w14:paraId="651E5C7B" w14:textId="77777777" w:rsidR="00CE3A6D" w:rsidRPr="00ED76EA" w:rsidRDefault="00CE3A6D" w:rsidP="00CE3A6D">
      <w:pPr>
        <w:rPr>
          <w:lang w:val="el-GR"/>
        </w:rPr>
      </w:pPr>
    </w:p>
    <w:p w14:paraId="58CEB951" w14:textId="77777777" w:rsidR="00CE3A6D" w:rsidRPr="00ED76EA" w:rsidRDefault="00CE3A6D" w:rsidP="00CE3A6D">
      <w:pPr>
        <w:rPr>
          <w:lang w:val="el-GR"/>
        </w:rPr>
      </w:pPr>
    </w:p>
    <w:p w14:paraId="0DA84214" w14:textId="77777777" w:rsidR="00CE3A6D" w:rsidRPr="00ED76EA" w:rsidRDefault="00CE3A6D" w:rsidP="00CE3A6D">
      <w:pPr>
        <w:rPr>
          <w:b/>
          <w:bCs/>
          <w:lang w:val="el-GR"/>
        </w:rPr>
      </w:pPr>
      <w:r w:rsidRPr="00ED76EA">
        <w:rPr>
          <w:b/>
          <w:bCs/>
          <w:lang w:val="el-GR"/>
        </w:rPr>
        <w:t>ΑΙΤΗΣΗ  - ΠΡΟΤΑΣΗ</w:t>
      </w:r>
      <w:r w:rsidRPr="00ED76EA">
        <w:rPr>
          <w:b/>
          <w:bCs/>
          <w:lang w:val="el-GR"/>
        </w:rPr>
        <w:tab/>
      </w:r>
      <w:r w:rsidRPr="00ED76EA">
        <w:rPr>
          <w:b/>
          <w:bCs/>
          <w:lang w:val="el-GR"/>
        </w:rPr>
        <w:tab/>
      </w:r>
      <w:r w:rsidRPr="00ED76EA">
        <w:rPr>
          <w:b/>
          <w:bCs/>
          <w:lang w:val="el-GR"/>
        </w:rPr>
        <w:tab/>
        <w:t>Ημερομηνία: ………………………….</w:t>
      </w:r>
    </w:p>
    <w:p w14:paraId="0AFBB117" w14:textId="77777777" w:rsidR="00CE3A6D" w:rsidRPr="00ED76EA" w:rsidRDefault="00CE3A6D" w:rsidP="00CE3A6D">
      <w:pPr>
        <w:rPr>
          <w:b/>
          <w:bCs/>
          <w:lang w:val="el-GR"/>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CE3A6D" w:rsidRPr="00ED76EA" w14:paraId="33F03726" w14:textId="77777777" w:rsidTr="00460C81">
        <w:tc>
          <w:tcPr>
            <w:tcW w:w="3544" w:type="dxa"/>
            <w:hideMark/>
          </w:tcPr>
          <w:p w14:paraId="74C57F31" w14:textId="77777777" w:rsidR="00CE3A6D" w:rsidRPr="00ED76EA" w:rsidRDefault="00CE3A6D" w:rsidP="00460C81">
            <w:pPr>
              <w:rPr>
                <w:b/>
                <w:bCs/>
                <w:lang w:val="el-GR"/>
              </w:rPr>
            </w:pPr>
            <w:r w:rsidRPr="00ED76EA">
              <w:rPr>
                <w:b/>
                <w:bCs/>
                <w:lang w:val="el-GR"/>
              </w:rPr>
              <w:t>ΕΠΩΝΥΜΟ</w:t>
            </w:r>
          </w:p>
        </w:tc>
        <w:tc>
          <w:tcPr>
            <w:tcW w:w="4253" w:type="dxa"/>
            <w:hideMark/>
          </w:tcPr>
          <w:p w14:paraId="57AD71B6" w14:textId="77777777" w:rsidR="00CE3A6D" w:rsidRPr="00ED76EA" w:rsidRDefault="00CE3A6D" w:rsidP="00460C81">
            <w:pPr>
              <w:rPr>
                <w:lang w:val="el-GR"/>
              </w:rPr>
            </w:pPr>
            <w:r w:rsidRPr="00ED76EA">
              <w:rPr>
                <w:lang w:val="el-GR"/>
              </w:rPr>
              <w:t>………………………………</w:t>
            </w:r>
          </w:p>
        </w:tc>
      </w:tr>
      <w:tr w:rsidR="00CE3A6D" w:rsidRPr="00ED76EA" w14:paraId="47771FF6" w14:textId="77777777" w:rsidTr="00460C81">
        <w:tc>
          <w:tcPr>
            <w:tcW w:w="3544" w:type="dxa"/>
            <w:hideMark/>
          </w:tcPr>
          <w:p w14:paraId="21807317" w14:textId="77777777" w:rsidR="00CE3A6D" w:rsidRPr="00ED76EA" w:rsidRDefault="00CE3A6D" w:rsidP="00460C81">
            <w:pPr>
              <w:rPr>
                <w:b/>
                <w:bCs/>
                <w:lang w:val="el-GR"/>
              </w:rPr>
            </w:pPr>
            <w:r w:rsidRPr="00ED76EA">
              <w:rPr>
                <w:b/>
                <w:bCs/>
                <w:lang w:val="el-GR"/>
              </w:rPr>
              <w:t>ΟΝΟΜΑ</w:t>
            </w:r>
          </w:p>
        </w:tc>
        <w:tc>
          <w:tcPr>
            <w:tcW w:w="4253" w:type="dxa"/>
            <w:hideMark/>
          </w:tcPr>
          <w:p w14:paraId="57CBFB5E" w14:textId="77777777" w:rsidR="00CE3A6D" w:rsidRPr="00ED76EA" w:rsidRDefault="00CE3A6D" w:rsidP="00460C81">
            <w:pPr>
              <w:rPr>
                <w:lang w:val="el-GR"/>
              </w:rPr>
            </w:pPr>
            <w:r w:rsidRPr="00ED76EA">
              <w:rPr>
                <w:lang w:val="el-GR"/>
              </w:rPr>
              <w:t>………………………………</w:t>
            </w:r>
          </w:p>
        </w:tc>
      </w:tr>
      <w:tr w:rsidR="00CE3A6D" w:rsidRPr="00ED76EA" w14:paraId="5D1D912D" w14:textId="77777777" w:rsidTr="00460C81">
        <w:tc>
          <w:tcPr>
            <w:tcW w:w="3544" w:type="dxa"/>
            <w:hideMark/>
          </w:tcPr>
          <w:p w14:paraId="4011FFE7" w14:textId="77777777" w:rsidR="00CE3A6D" w:rsidRPr="00ED76EA" w:rsidRDefault="00CE3A6D" w:rsidP="00460C81">
            <w:pPr>
              <w:rPr>
                <w:b/>
                <w:bCs/>
                <w:lang w:val="el-GR"/>
              </w:rPr>
            </w:pPr>
            <w:r w:rsidRPr="00ED76EA">
              <w:rPr>
                <w:b/>
                <w:bCs/>
                <w:lang w:val="el-GR"/>
              </w:rPr>
              <w:t>ΠΑΤΡΩΝΥΜΟ</w:t>
            </w:r>
          </w:p>
        </w:tc>
        <w:tc>
          <w:tcPr>
            <w:tcW w:w="4253" w:type="dxa"/>
            <w:hideMark/>
          </w:tcPr>
          <w:p w14:paraId="0D930B1A" w14:textId="77777777" w:rsidR="00CE3A6D" w:rsidRPr="00ED76EA" w:rsidRDefault="00CE3A6D" w:rsidP="00460C81">
            <w:pPr>
              <w:rPr>
                <w:lang w:val="el-GR"/>
              </w:rPr>
            </w:pPr>
            <w:r w:rsidRPr="00ED76EA">
              <w:rPr>
                <w:lang w:val="el-GR"/>
              </w:rPr>
              <w:t>………………………………</w:t>
            </w:r>
          </w:p>
        </w:tc>
      </w:tr>
      <w:tr w:rsidR="00CE3A6D" w:rsidRPr="00A22AF8" w14:paraId="652160F5" w14:textId="77777777" w:rsidTr="00460C81">
        <w:tc>
          <w:tcPr>
            <w:tcW w:w="3544" w:type="dxa"/>
            <w:hideMark/>
          </w:tcPr>
          <w:p w14:paraId="5257560B" w14:textId="77777777" w:rsidR="00CE3A6D" w:rsidRPr="00A22AF8" w:rsidRDefault="00CE3A6D" w:rsidP="00460C81">
            <w:pPr>
              <w:rPr>
                <w:b/>
                <w:bCs/>
                <w:lang w:val="el-GR"/>
              </w:rPr>
            </w:pPr>
            <w:r w:rsidRPr="00A22AF8">
              <w:rPr>
                <w:b/>
                <w:bCs/>
                <w:lang w:val="el-GR"/>
              </w:rPr>
              <w:t>ΜΗΤΡΩΝΥΜΟ</w:t>
            </w:r>
          </w:p>
        </w:tc>
        <w:tc>
          <w:tcPr>
            <w:tcW w:w="4253" w:type="dxa"/>
            <w:hideMark/>
          </w:tcPr>
          <w:p w14:paraId="7B8CD702" w14:textId="77777777" w:rsidR="00CE3A6D" w:rsidRPr="00A22AF8" w:rsidRDefault="00CE3A6D" w:rsidP="00460C81">
            <w:pPr>
              <w:rPr>
                <w:lang w:val="el-GR"/>
              </w:rPr>
            </w:pPr>
            <w:r w:rsidRPr="00A22AF8">
              <w:rPr>
                <w:lang w:val="el-GR"/>
              </w:rPr>
              <w:t>………………………………</w:t>
            </w:r>
          </w:p>
        </w:tc>
      </w:tr>
      <w:tr w:rsidR="00CE3A6D" w:rsidRPr="00ED76EA" w14:paraId="6403E42C" w14:textId="77777777" w:rsidTr="00460C81">
        <w:tc>
          <w:tcPr>
            <w:tcW w:w="3544" w:type="dxa"/>
            <w:hideMark/>
          </w:tcPr>
          <w:p w14:paraId="4C91934F" w14:textId="77777777" w:rsidR="00CE3A6D" w:rsidRPr="00ED76EA" w:rsidRDefault="00CE3A6D" w:rsidP="00460C81">
            <w:pPr>
              <w:rPr>
                <w:b/>
                <w:bCs/>
                <w:lang w:val="el-GR"/>
              </w:rPr>
            </w:pPr>
            <w:r w:rsidRPr="00ED76EA">
              <w:rPr>
                <w:b/>
                <w:bCs/>
                <w:lang w:val="el-GR"/>
              </w:rPr>
              <w:t>ΔΙΕΘΥΝΣΗ ΚΑΤΟΙΚΙΑΣ</w:t>
            </w:r>
          </w:p>
        </w:tc>
        <w:tc>
          <w:tcPr>
            <w:tcW w:w="4253" w:type="dxa"/>
            <w:hideMark/>
          </w:tcPr>
          <w:p w14:paraId="07CD24A8" w14:textId="77777777" w:rsidR="00CE3A6D" w:rsidRPr="00ED76EA" w:rsidRDefault="00CE3A6D" w:rsidP="00460C81">
            <w:pPr>
              <w:rPr>
                <w:lang w:val="el-GR"/>
              </w:rPr>
            </w:pPr>
            <w:r w:rsidRPr="00ED76EA">
              <w:rPr>
                <w:lang w:val="el-GR"/>
              </w:rPr>
              <w:t>………………………………</w:t>
            </w:r>
          </w:p>
        </w:tc>
      </w:tr>
      <w:tr w:rsidR="00CE3A6D" w:rsidRPr="00ED76EA" w14:paraId="317045F0" w14:textId="77777777" w:rsidTr="00460C81">
        <w:tc>
          <w:tcPr>
            <w:tcW w:w="3544" w:type="dxa"/>
            <w:hideMark/>
          </w:tcPr>
          <w:p w14:paraId="04554D18" w14:textId="77777777" w:rsidR="00CE3A6D" w:rsidRPr="00ED76EA" w:rsidRDefault="00CE3A6D" w:rsidP="00460C81">
            <w:pPr>
              <w:rPr>
                <w:b/>
                <w:bCs/>
                <w:lang w:val="el-GR"/>
              </w:rPr>
            </w:pPr>
            <w:r w:rsidRPr="00ED76EA">
              <w:rPr>
                <w:b/>
                <w:bCs/>
                <w:lang w:val="el-GR"/>
              </w:rPr>
              <w:t>ΤΑΧ. ΚΩΔ/ΠΟΛΗ.</w:t>
            </w:r>
          </w:p>
        </w:tc>
        <w:tc>
          <w:tcPr>
            <w:tcW w:w="4253" w:type="dxa"/>
            <w:hideMark/>
          </w:tcPr>
          <w:p w14:paraId="577B54C7" w14:textId="77777777" w:rsidR="00CE3A6D" w:rsidRPr="00ED76EA" w:rsidRDefault="00CE3A6D" w:rsidP="00460C81">
            <w:pPr>
              <w:rPr>
                <w:lang w:val="el-GR"/>
              </w:rPr>
            </w:pPr>
            <w:r w:rsidRPr="00ED76EA">
              <w:rPr>
                <w:lang w:val="el-GR"/>
              </w:rPr>
              <w:t>………………………………</w:t>
            </w:r>
          </w:p>
        </w:tc>
      </w:tr>
      <w:tr w:rsidR="00CE3A6D" w:rsidRPr="00ED76EA" w14:paraId="76BDE744" w14:textId="77777777" w:rsidTr="00460C81">
        <w:tc>
          <w:tcPr>
            <w:tcW w:w="3544" w:type="dxa"/>
            <w:hideMark/>
          </w:tcPr>
          <w:p w14:paraId="3B37D464" w14:textId="77777777" w:rsidR="00CE3A6D" w:rsidRPr="00ED76EA" w:rsidRDefault="00CE3A6D" w:rsidP="00460C81">
            <w:pPr>
              <w:rPr>
                <w:b/>
                <w:bCs/>
                <w:lang w:val="el-GR"/>
              </w:rPr>
            </w:pPr>
            <w:r w:rsidRPr="00ED76EA">
              <w:rPr>
                <w:b/>
                <w:bCs/>
                <w:lang w:val="el-GR"/>
              </w:rPr>
              <w:t>ΤΗΛΕΦΩΝΟ</w:t>
            </w:r>
          </w:p>
        </w:tc>
        <w:tc>
          <w:tcPr>
            <w:tcW w:w="4253" w:type="dxa"/>
            <w:hideMark/>
          </w:tcPr>
          <w:p w14:paraId="67DBCFC0" w14:textId="77777777" w:rsidR="00CE3A6D" w:rsidRPr="00ED76EA" w:rsidRDefault="00CE3A6D" w:rsidP="00460C81">
            <w:pPr>
              <w:rPr>
                <w:lang w:val="el-GR"/>
              </w:rPr>
            </w:pPr>
            <w:r w:rsidRPr="00ED76EA">
              <w:rPr>
                <w:lang w:val="el-GR"/>
              </w:rPr>
              <w:t>………………………………</w:t>
            </w:r>
          </w:p>
        </w:tc>
      </w:tr>
      <w:tr w:rsidR="00CE3A6D" w:rsidRPr="00ED76EA" w14:paraId="29298855" w14:textId="77777777" w:rsidTr="00460C81">
        <w:tc>
          <w:tcPr>
            <w:tcW w:w="3544" w:type="dxa"/>
            <w:hideMark/>
          </w:tcPr>
          <w:p w14:paraId="6E5E18D5" w14:textId="77777777" w:rsidR="00CE3A6D" w:rsidRPr="00ED76EA" w:rsidRDefault="00CE3A6D" w:rsidP="00460C81">
            <w:pPr>
              <w:rPr>
                <w:b/>
                <w:bCs/>
              </w:rPr>
            </w:pPr>
            <w:r w:rsidRPr="00ED76EA">
              <w:rPr>
                <w:b/>
                <w:bCs/>
              </w:rPr>
              <w:t>E-MAIL</w:t>
            </w:r>
          </w:p>
        </w:tc>
        <w:tc>
          <w:tcPr>
            <w:tcW w:w="4253" w:type="dxa"/>
            <w:hideMark/>
          </w:tcPr>
          <w:p w14:paraId="2AEB8A68" w14:textId="77777777" w:rsidR="00CE3A6D" w:rsidRPr="00ED76EA" w:rsidRDefault="00CE3A6D" w:rsidP="00460C81">
            <w:pPr>
              <w:rPr>
                <w:lang w:val="el-GR"/>
              </w:rPr>
            </w:pPr>
            <w:r w:rsidRPr="00ED76EA">
              <w:rPr>
                <w:lang w:val="el-GR"/>
              </w:rPr>
              <w:t>………………………………</w:t>
            </w:r>
          </w:p>
        </w:tc>
      </w:tr>
      <w:tr w:rsidR="00CE3A6D" w:rsidRPr="00ED76EA" w14:paraId="7ED7728F" w14:textId="77777777" w:rsidTr="00460C81">
        <w:tc>
          <w:tcPr>
            <w:tcW w:w="3544" w:type="dxa"/>
          </w:tcPr>
          <w:p w14:paraId="395FE278" w14:textId="77777777" w:rsidR="00CE3A6D" w:rsidRPr="00ED76EA" w:rsidRDefault="00CE3A6D" w:rsidP="00460C81">
            <w:pPr>
              <w:rPr>
                <w:b/>
                <w:bCs/>
                <w:lang w:val="el-GR"/>
              </w:rPr>
            </w:pPr>
            <w:r w:rsidRPr="00ED76EA">
              <w:rPr>
                <w:b/>
                <w:bCs/>
                <w:lang w:val="el-GR"/>
              </w:rPr>
              <w:t>ΑΦΜ</w:t>
            </w:r>
          </w:p>
        </w:tc>
        <w:tc>
          <w:tcPr>
            <w:tcW w:w="4253" w:type="dxa"/>
          </w:tcPr>
          <w:p w14:paraId="2E7FFB46" w14:textId="77777777" w:rsidR="00CE3A6D" w:rsidRPr="00ED76EA" w:rsidRDefault="00CE3A6D" w:rsidP="00460C81">
            <w:pPr>
              <w:rPr>
                <w:lang w:val="el-GR"/>
              </w:rPr>
            </w:pPr>
            <w:r w:rsidRPr="00ED76EA">
              <w:rPr>
                <w:lang w:val="el-GR"/>
              </w:rPr>
              <w:t>………………………………</w:t>
            </w:r>
          </w:p>
        </w:tc>
      </w:tr>
    </w:tbl>
    <w:p w14:paraId="2A52D8C1" w14:textId="77777777" w:rsidR="00CE3A6D" w:rsidRPr="00ED76EA" w:rsidRDefault="00CE3A6D" w:rsidP="00CE3A6D">
      <w:pPr>
        <w:rPr>
          <w:lang w:val="el-GR"/>
        </w:rPr>
      </w:pPr>
    </w:p>
    <w:p w14:paraId="475220E1" w14:textId="77777777" w:rsidR="00CE3A6D" w:rsidRPr="00ED76EA" w:rsidRDefault="00CE3A6D" w:rsidP="00CE3A6D">
      <w:pPr>
        <w:jc w:val="both"/>
        <w:rPr>
          <w:lang w:val="el-GR"/>
        </w:rPr>
      </w:pPr>
      <w:r w:rsidRPr="00ED76EA">
        <w:rPr>
          <w:lang w:val="el-GR"/>
        </w:rPr>
        <w:t>Σας υποβάλλω αίτηση – πρόταση υποψηφιότητας στο  πλαίσιο υλοποίησης της Πράξης:</w:t>
      </w:r>
    </w:p>
    <w:p w14:paraId="34C43D7E" w14:textId="2C985C02" w:rsidR="00CE3A6D" w:rsidRPr="00ED76EA" w:rsidRDefault="00CE3A6D" w:rsidP="00CE3A6D">
      <w:pPr>
        <w:jc w:val="both"/>
        <w:rPr>
          <w:lang w:val="el-GR"/>
        </w:rPr>
      </w:pPr>
      <w:r w:rsidRPr="00710E88">
        <w:rPr>
          <w:lang w:val="el-GR"/>
        </w:rPr>
        <w:t xml:space="preserve">«ΑΠΟΚΤΗΣΗ ΑΚΑΔΗΜΑΪΚΗΣ ΔΙΔΑΚΤΙΚΗΣ ΕΜΠΕΙΡΙΑΣ ΣΤΟ ΠΑΝΕΠΙΣΤΗΜΙΟ ΑΙΓΑΙΟΥ ΓΙΑ ΤΟ ΑΚΑΔΗΜΑΪΚΟ ΕΤΟΣ </w:t>
      </w:r>
      <w:r w:rsidRPr="009C3FBE">
        <w:rPr>
          <w:highlight w:val="cyan"/>
          <w:lang w:val="el-GR"/>
        </w:rPr>
        <w:t>202</w:t>
      </w:r>
      <w:r w:rsidR="002D35A3" w:rsidRPr="009C3FBE">
        <w:rPr>
          <w:highlight w:val="cyan"/>
          <w:lang w:val="el-GR"/>
        </w:rPr>
        <w:t>5</w:t>
      </w:r>
      <w:r w:rsidRPr="009C3FBE">
        <w:rPr>
          <w:highlight w:val="cyan"/>
          <w:lang w:val="el-GR"/>
        </w:rPr>
        <w:t>-202</w:t>
      </w:r>
      <w:r w:rsidR="002D35A3" w:rsidRPr="009C3FBE">
        <w:rPr>
          <w:highlight w:val="cyan"/>
          <w:lang w:val="el-GR"/>
        </w:rPr>
        <w:t>6</w:t>
      </w:r>
      <w:r w:rsidRPr="009C3FBE">
        <w:rPr>
          <w:highlight w:val="cyan"/>
          <w:lang w:val="el-GR"/>
        </w:rPr>
        <w:t xml:space="preserve">», Κωδικός </w:t>
      </w:r>
      <w:r w:rsidRPr="009C3FBE">
        <w:rPr>
          <w:highlight w:val="cyan"/>
        </w:rPr>
        <w:t>MIS</w:t>
      </w:r>
      <w:r w:rsidRPr="009C3FBE">
        <w:rPr>
          <w:highlight w:val="cyan"/>
          <w:lang w:val="el-GR"/>
        </w:rPr>
        <w:t xml:space="preserve"> </w:t>
      </w:r>
      <w:r w:rsidR="009C3FBE" w:rsidRPr="009C3FBE">
        <w:rPr>
          <w:highlight w:val="cyan"/>
          <w:lang w:val="el-GR"/>
        </w:rPr>
        <w:t>6029928</w:t>
      </w:r>
      <w:r w:rsidRPr="00ED76EA">
        <w:rPr>
          <w:lang w:val="el-GR"/>
        </w:rPr>
        <w:t xml:space="preserve"> (Πρόσκληση Εκδήλωσης Ενδιαφέροντος ΑΠ </w:t>
      </w:r>
      <w:r w:rsidRPr="009C3FBE">
        <w:rPr>
          <w:highlight w:val="yellow"/>
          <w:lang w:val="el-GR"/>
        </w:rPr>
        <w:t>………</w:t>
      </w:r>
      <w:r w:rsidRPr="00ED76EA">
        <w:rPr>
          <w:lang w:val="el-GR"/>
        </w:rPr>
        <w:t xml:space="preserve">), για την ακόλουθη  Θέση – Επιστημονικό Πεδίο: </w:t>
      </w:r>
    </w:p>
    <w:p w14:paraId="6777D7DF" w14:textId="77777777" w:rsidR="00CE3A6D" w:rsidRPr="00ED76EA" w:rsidRDefault="00CE3A6D" w:rsidP="00CE3A6D">
      <w:pPr>
        <w:jc w:val="both"/>
        <w:rPr>
          <w:lang w:val="el-GR"/>
        </w:rPr>
      </w:pPr>
    </w:p>
    <w:tbl>
      <w:tblPr>
        <w:tblStyle w:val="a4"/>
        <w:tblW w:w="0" w:type="auto"/>
        <w:tblLook w:val="04A0" w:firstRow="1" w:lastRow="0" w:firstColumn="1" w:lastColumn="0" w:noHBand="0" w:noVBand="1"/>
      </w:tblPr>
      <w:tblGrid>
        <w:gridCol w:w="2405"/>
        <w:gridCol w:w="6089"/>
      </w:tblGrid>
      <w:tr w:rsidR="00CE3A6D" w:rsidRPr="00ED76EA" w14:paraId="1ED91846"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7BA182B0" w14:textId="77777777" w:rsidR="00CE3A6D" w:rsidRPr="00ED76EA" w:rsidRDefault="00CE3A6D" w:rsidP="00460C81">
            <w:pPr>
              <w:rPr>
                <w:lang w:val="el-GR"/>
              </w:rPr>
            </w:pPr>
            <w:r w:rsidRPr="00ED76EA">
              <w:rPr>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7E1FA3BA" w14:textId="77777777" w:rsidR="00CE3A6D" w:rsidRPr="00ED76EA" w:rsidRDefault="00CE3A6D" w:rsidP="00460C81">
            <w:pPr>
              <w:rPr>
                <w:lang w:val="el-GR"/>
              </w:rPr>
            </w:pPr>
          </w:p>
        </w:tc>
      </w:tr>
      <w:tr w:rsidR="00CE3A6D" w:rsidRPr="00ED76EA" w14:paraId="47A40B6A"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0984F918" w14:textId="77777777" w:rsidR="00CE3A6D" w:rsidRPr="00ED76EA" w:rsidRDefault="00CE3A6D" w:rsidP="00460C81">
            <w:pPr>
              <w:rPr>
                <w:lang w:val="el-GR"/>
              </w:rPr>
            </w:pPr>
            <w:r w:rsidRPr="00ED76EA">
              <w:rPr>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4D54C205" w14:textId="77777777" w:rsidR="00CE3A6D" w:rsidRPr="00ED76EA" w:rsidRDefault="00CE3A6D" w:rsidP="00460C81">
            <w:pPr>
              <w:rPr>
                <w:lang w:val="el-GR"/>
              </w:rPr>
            </w:pPr>
          </w:p>
        </w:tc>
      </w:tr>
      <w:tr w:rsidR="00CE3A6D" w:rsidRPr="00ED76EA" w14:paraId="51174822" w14:textId="77777777" w:rsidTr="00460C81">
        <w:trPr>
          <w:trHeight w:val="1054"/>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7B56B3ED" w14:textId="77777777" w:rsidR="00CE3A6D" w:rsidRPr="00A22AF8" w:rsidRDefault="00CE3A6D" w:rsidP="00460C81">
            <w:pPr>
              <w:rPr>
                <w:lang w:val="el-GR"/>
              </w:rPr>
            </w:pPr>
            <w:r w:rsidRPr="00A22AF8">
              <w:rPr>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shd w:val="clear" w:color="auto" w:fill="auto"/>
            <w:hideMark/>
          </w:tcPr>
          <w:p w14:paraId="484183CF" w14:textId="77777777" w:rsidR="00CE3A6D" w:rsidRPr="00A22AF8" w:rsidRDefault="00CE3A6D" w:rsidP="00CE3A6D">
            <w:pPr>
              <w:numPr>
                <w:ilvl w:val="0"/>
                <w:numId w:val="4"/>
              </w:numPr>
            </w:pPr>
            <w:r w:rsidRPr="00A22AF8">
              <w:t>……………………………….</w:t>
            </w:r>
          </w:p>
          <w:p w14:paraId="146A67A8" w14:textId="77777777" w:rsidR="00CE3A6D" w:rsidRPr="00A22AF8" w:rsidRDefault="00CE3A6D" w:rsidP="00CE3A6D">
            <w:pPr>
              <w:numPr>
                <w:ilvl w:val="0"/>
                <w:numId w:val="4"/>
              </w:numPr>
            </w:pPr>
            <w:r w:rsidRPr="00A22AF8">
              <w:t>……………………………….</w:t>
            </w:r>
          </w:p>
        </w:tc>
      </w:tr>
    </w:tbl>
    <w:p w14:paraId="053731B9" w14:textId="77777777" w:rsidR="00CE3A6D" w:rsidRPr="00ED76EA" w:rsidRDefault="00CE3A6D" w:rsidP="00CE3A6D">
      <w:pPr>
        <w:rPr>
          <w:lang w:val="el-GR"/>
        </w:rPr>
      </w:pPr>
      <w:r w:rsidRPr="00ED76EA">
        <w:rPr>
          <w:lang w:val="el-GR"/>
        </w:rPr>
        <w:t>και συνημμένα υποβάλλω:</w:t>
      </w:r>
    </w:p>
    <w:p w14:paraId="317B32DE" w14:textId="77777777" w:rsidR="00CE3A6D" w:rsidRPr="00ED76EA" w:rsidRDefault="00CE3A6D" w:rsidP="00CE3A6D">
      <w:pPr>
        <w:rPr>
          <w:lang w:val="el-GR"/>
        </w:rPr>
      </w:pPr>
    </w:p>
    <w:tbl>
      <w:tblPr>
        <w:tblStyle w:val="a4"/>
        <w:tblW w:w="0" w:type="auto"/>
        <w:tblInd w:w="-5" w:type="dxa"/>
        <w:tblLook w:val="04A0" w:firstRow="1" w:lastRow="0" w:firstColumn="1" w:lastColumn="0" w:noHBand="0" w:noVBand="1"/>
      </w:tblPr>
      <w:tblGrid>
        <w:gridCol w:w="7371"/>
        <w:gridCol w:w="1134"/>
      </w:tblGrid>
      <w:tr w:rsidR="00CE3A6D" w:rsidRPr="000A4695" w14:paraId="25C29191" w14:textId="77777777" w:rsidTr="00460C81">
        <w:tc>
          <w:tcPr>
            <w:tcW w:w="7371" w:type="dxa"/>
          </w:tcPr>
          <w:p w14:paraId="5E5B2C03" w14:textId="0EFEA5C5" w:rsidR="00CE3A6D" w:rsidRPr="00ED76EA" w:rsidRDefault="00CE3A6D" w:rsidP="00460C81">
            <w:pPr>
              <w:pStyle w:val="a3"/>
              <w:ind w:left="0"/>
            </w:pPr>
            <w:r w:rsidRPr="002D35A3">
              <w:rPr>
                <w:highlight w:val="yellow"/>
              </w:rPr>
              <w:t>Διδακτορικό Τίτλο Σπουδών της ημεδαπής ή της αλλοδαπής αναγνωρισμένο από ον Δ.Ο.Α.Τ.Α.Π. (έκδοσης πριν την 1/1/202</w:t>
            </w:r>
            <w:r w:rsidR="002D35A3" w:rsidRPr="002D35A3">
              <w:rPr>
                <w:highlight w:val="yellow"/>
              </w:rPr>
              <w:t>5</w:t>
            </w:r>
            <w:r w:rsidRPr="002D35A3">
              <w:rPr>
                <w:highlight w:val="yellow"/>
              </w:rPr>
              <w:t>)</w:t>
            </w:r>
          </w:p>
        </w:tc>
        <w:tc>
          <w:tcPr>
            <w:tcW w:w="1134" w:type="dxa"/>
          </w:tcPr>
          <w:p w14:paraId="6AB46639" w14:textId="77777777" w:rsidR="00CE3A6D" w:rsidRPr="00ED76EA" w:rsidRDefault="00CE3A6D" w:rsidP="00460C81">
            <w:pPr>
              <w:pStyle w:val="a3"/>
              <w:ind w:left="0"/>
            </w:pPr>
          </w:p>
        </w:tc>
      </w:tr>
      <w:tr w:rsidR="00CE3A6D" w:rsidRPr="000A4695" w14:paraId="4B448C48" w14:textId="77777777" w:rsidTr="00460C81">
        <w:tc>
          <w:tcPr>
            <w:tcW w:w="7371" w:type="dxa"/>
          </w:tcPr>
          <w:p w14:paraId="345740FE" w14:textId="77777777" w:rsidR="00CE3A6D" w:rsidRPr="00ED76EA" w:rsidRDefault="00CE3A6D" w:rsidP="00460C81">
            <w:pPr>
              <w:pStyle w:val="a3"/>
              <w:ind w:left="0"/>
            </w:pPr>
            <w:r w:rsidRPr="00ED76EA">
              <w:t>Βεβαίωση του οικείου Τμήματος απονομής του Διδακτορικού, από την οποία προκύπτει η ημερομηνία επιτυχούς υποστήριξης</w:t>
            </w:r>
          </w:p>
        </w:tc>
        <w:tc>
          <w:tcPr>
            <w:tcW w:w="1134" w:type="dxa"/>
          </w:tcPr>
          <w:p w14:paraId="12651789" w14:textId="77777777" w:rsidR="00CE3A6D" w:rsidRPr="00ED76EA" w:rsidRDefault="00CE3A6D" w:rsidP="00460C81">
            <w:pPr>
              <w:pStyle w:val="a3"/>
              <w:ind w:left="0"/>
            </w:pPr>
          </w:p>
        </w:tc>
      </w:tr>
      <w:tr w:rsidR="00CE3A6D" w:rsidRPr="00ED76EA" w14:paraId="772CB7DC" w14:textId="77777777" w:rsidTr="00460C81">
        <w:tc>
          <w:tcPr>
            <w:tcW w:w="7371" w:type="dxa"/>
          </w:tcPr>
          <w:p w14:paraId="1FC671C3" w14:textId="127FB0A1" w:rsidR="00CE3A6D" w:rsidRPr="00ED76EA" w:rsidRDefault="00CE3A6D" w:rsidP="00460C81">
            <w:pPr>
              <w:pStyle w:val="a3"/>
              <w:ind w:left="0"/>
            </w:pPr>
            <w:r w:rsidRPr="00ED76EA">
              <w:t>Βιογραφικό σημείωμ</w:t>
            </w:r>
            <w:r w:rsidR="002D35A3">
              <w:t>α</w:t>
            </w:r>
          </w:p>
        </w:tc>
        <w:tc>
          <w:tcPr>
            <w:tcW w:w="1134" w:type="dxa"/>
          </w:tcPr>
          <w:p w14:paraId="1B0703E2" w14:textId="77777777" w:rsidR="00CE3A6D" w:rsidRPr="00ED76EA" w:rsidRDefault="00CE3A6D" w:rsidP="00460C81">
            <w:pPr>
              <w:pStyle w:val="a3"/>
              <w:ind w:left="0"/>
            </w:pPr>
          </w:p>
        </w:tc>
      </w:tr>
      <w:tr w:rsidR="00CE3A6D" w:rsidRPr="000A4695" w14:paraId="1091CF9A" w14:textId="77777777" w:rsidTr="00460C81">
        <w:tc>
          <w:tcPr>
            <w:tcW w:w="7371" w:type="dxa"/>
          </w:tcPr>
          <w:p w14:paraId="09966D0F" w14:textId="77777777" w:rsidR="00CE3A6D" w:rsidRPr="00ED76EA" w:rsidRDefault="00CE3A6D" w:rsidP="00460C81">
            <w:pPr>
              <w:pStyle w:val="a3"/>
              <w:ind w:left="0"/>
            </w:pPr>
            <w:r w:rsidRPr="00ED76EA">
              <w:t>Πρόταση Σχεδιαγράμματος Διδασκαλίας του/των μαθημάτων της ανωτέρω θέσης</w:t>
            </w:r>
          </w:p>
        </w:tc>
        <w:tc>
          <w:tcPr>
            <w:tcW w:w="1134" w:type="dxa"/>
          </w:tcPr>
          <w:p w14:paraId="6AE28EEB" w14:textId="77777777" w:rsidR="00CE3A6D" w:rsidRPr="00ED76EA" w:rsidRDefault="00CE3A6D" w:rsidP="00460C81">
            <w:pPr>
              <w:pStyle w:val="a3"/>
              <w:ind w:left="0"/>
            </w:pPr>
          </w:p>
        </w:tc>
      </w:tr>
      <w:tr w:rsidR="00CE3A6D" w:rsidRPr="00ED76EA" w14:paraId="1B6360BB" w14:textId="77777777" w:rsidTr="00460C81">
        <w:tc>
          <w:tcPr>
            <w:tcW w:w="7371" w:type="dxa"/>
          </w:tcPr>
          <w:p w14:paraId="44D5EEBB" w14:textId="77777777" w:rsidR="00CE3A6D" w:rsidRPr="00ED76EA" w:rsidRDefault="00CE3A6D" w:rsidP="00460C81">
            <w:pPr>
              <w:pStyle w:val="a3"/>
              <w:ind w:left="0"/>
            </w:pPr>
            <w:r>
              <w:t>Υπεύθυνη δήλωση του Ν 1599/1986</w:t>
            </w:r>
          </w:p>
        </w:tc>
        <w:tc>
          <w:tcPr>
            <w:tcW w:w="1134" w:type="dxa"/>
          </w:tcPr>
          <w:p w14:paraId="5E346714" w14:textId="77777777" w:rsidR="00CE3A6D" w:rsidRPr="00ED76EA" w:rsidRDefault="00CE3A6D" w:rsidP="00460C81">
            <w:pPr>
              <w:pStyle w:val="a3"/>
              <w:ind w:left="0"/>
            </w:pPr>
          </w:p>
        </w:tc>
      </w:tr>
      <w:tr w:rsidR="00CE3A6D" w:rsidRPr="000A4695" w14:paraId="3E735596" w14:textId="77777777" w:rsidTr="00460C81">
        <w:tc>
          <w:tcPr>
            <w:tcW w:w="7371" w:type="dxa"/>
          </w:tcPr>
          <w:p w14:paraId="4E82A014" w14:textId="0B437ED4" w:rsidR="00CE3A6D" w:rsidRDefault="00CE3A6D" w:rsidP="00460C81">
            <w:pPr>
              <w:pStyle w:val="a3"/>
              <w:ind w:left="0"/>
            </w:pPr>
            <w:r>
              <w:t xml:space="preserve">Υπεύθυνη δήλωση του Ν 1599/1986 περί στρατιωτικών </w:t>
            </w:r>
            <w:r w:rsidR="002D35A3">
              <w:t>υποχρεώσεων</w:t>
            </w:r>
            <w:r>
              <w:t xml:space="preserve"> (αποκλειστικά για άρρενες υποψηφίους)</w:t>
            </w:r>
          </w:p>
        </w:tc>
        <w:tc>
          <w:tcPr>
            <w:tcW w:w="1134" w:type="dxa"/>
          </w:tcPr>
          <w:p w14:paraId="0443F74F" w14:textId="77777777" w:rsidR="00CE3A6D" w:rsidRPr="00ED76EA" w:rsidRDefault="00CE3A6D" w:rsidP="00460C81">
            <w:pPr>
              <w:pStyle w:val="a3"/>
              <w:ind w:left="0"/>
            </w:pPr>
          </w:p>
        </w:tc>
      </w:tr>
      <w:tr w:rsidR="00CE3A6D" w:rsidRPr="000A4695" w14:paraId="0ED859E3" w14:textId="77777777" w:rsidTr="00460C81">
        <w:tc>
          <w:tcPr>
            <w:tcW w:w="7371" w:type="dxa"/>
          </w:tcPr>
          <w:p w14:paraId="69A724B2" w14:textId="23F7A258" w:rsidR="00CE3A6D" w:rsidRDefault="00CE3A6D" w:rsidP="00460C81">
            <w:pPr>
              <w:pStyle w:val="a3"/>
              <w:ind w:left="0"/>
            </w:pPr>
            <w:r>
              <w:t>Υπεύθυνη δήλωση του Ν 1599/1986 σχετικά με τη σώρευση των ενισχύσεων ήσσονος σημασίας</w:t>
            </w:r>
          </w:p>
        </w:tc>
        <w:tc>
          <w:tcPr>
            <w:tcW w:w="1134" w:type="dxa"/>
          </w:tcPr>
          <w:p w14:paraId="4C37AC43" w14:textId="77777777" w:rsidR="00CE3A6D" w:rsidRPr="00ED76EA" w:rsidRDefault="00CE3A6D" w:rsidP="00460C81">
            <w:pPr>
              <w:pStyle w:val="a3"/>
              <w:ind w:left="0"/>
            </w:pPr>
          </w:p>
        </w:tc>
      </w:tr>
      <w:tr w:rsidR="00CE3A6D" w:rsidRPr="000A4695" w14:paraId="046ABB78" w14:textId="77777777" w:rsidTr="00460C81">
        <w:tc>
          <w:tcPr>
            <w:tcW w:w="7371" w:type="dxa"/>
          </w:tcPr>
          <w:p w14:paraId="1CFD2140" w14:textId="77777777" w:rsidR="00CE3A6D" w:rsidRDefault="00CE3A6D" w:rsidP="00460C81">
            <w:pPr>
              <w:pStyle w:val="a3"/>
              <w:ind w:left="0"/>
            </w:pPr>
            <w:r>
              <w:t>Πιστοποιητικό ελληνομάθειας (αποκλειστικά για αλλοδαπούς υποψηφίους)</w:t>
            </w:r>
          </w:p>
        </w:tc>
        <w:tc>
          <w:tcPr>
            <w:tcW w:w="1134" w:type="dxa"/>
          </w:tcPr>
          <w:p w14:paraId="35F1482D" w14:textId="77777777" w:rsidR="00CE3A6D" w:rsidRPr="00ED76EA" w:rsidRDefault="00CE3A6D" w:rsidP="00460C81">
            <w:pPr>
              <w:pStyle w:val="a3"/>
              <w:ind w:left="0"/>
            </w:pPr>
          </w:p>
        </w:tc>
      </w:tr>
    </w:tbl>
    <w:p w14:paraId="0DA6AB43" w14:textId="77777777" w:rsidR="00CE3A6D" w:rsidRPr="00ED76EA" w:rsidRDefault="00CE3A6D" w:rsidP="00CE3A6D">
      <w:pPr>
        <w:pStyle w:val="a3"/>
      </w:pPr>
    </w:p>
    <w:p w14:paraId="4E04D373" w14:textId="77777777" w:rsidR="00CE3A6D" w:rsidRPr="00ED76EA" w:rsidRDefault="00CE3A6D" w:rsidP="00CE3A6D">
      <w:pPr>
        <w:numPr>
          <w:ilvl w:val="0"/>
          <w:numId w:val="2"/>
        </w:numPr>
        <w:jc w:val="both"/>
        <w:rPr>
          <w:lang w:val="el-GR"/>
        </w:rPr>
      </w:pPr>
      <w:r w:rsidRPr="00ED76EA">
        <w:rPr>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2A30BFC4" w14:textId="77777777" w:rsidR="00CE3A6D" w:rsidRPr="00ED76EA" w:rsidRDefault="00CE3A6D" w:rsidP="00CE3A6D">
      <w:pPr>
        <w:numPr>
          <w:ilvl w:val="0"/>
          <w:numId w:val="2"/>
        </w:numPr>
        <w:jc w:val="both"/>
        <w:rPr>
          <w:lang w:val="el-GR"/>
        </w:rPr>
      </w:pPr>
      <w:r w:rsidRPr="00ED76EA">
        <w:rPr>
          <w:lang w:val="el-GR"/>
        </w:rPr>
        <w:lastRenderedPageBreak/>
        <w:t xml:space="preserve">Έχω ενημερωθεί και συγκατατίθεμαι στην επεξεργασία δεδομένων προσωπικού χαρακτήρα  </w:t>
      </w:r>
    </w:p>
    <w:tbl>
      <w:tblPr>
        <w:tblStyle w:val="a4"/>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234"/>
      </w:tblGrid>
      <w:tr w:rsidR="00CE3A6D" w:rsidRPr="000A4695" w14:paraId="69299559" w14:textId="77777777" w:rsidTr="00460C81">
        <w:tc>
          <w:tcPr>
            <w:tcW w:w="4105" w:type="dxa"/>
          </w:tcPr>
          <w:p w14:paraId="2B3985A4" w14:textId="77777777" w:rsidR="00CE3A6D" w:rsidRPr="00ED76EA" w:rsidRDefault="00CE3A6D" w:rsidP="00460C81">
            <w:pPr>
              <w:rPr>
                <w:lang w:val="el-GR"/>
              </w:rPr>
            </w:pPr>
          </w:p>
        </w:tc>
        <w:tc>
          <w:tcPr>
            <w:tcW w:w="4252" w:type="dxa"/>
          </w:tcPr>
          <w:p w14:paraId="58C8AA56" w14:textId="77777777" w:rsidR="00CE3A6D" w:rsidRPr="00ED76EA" w:rsidRDefault="00CE3A6D" w:rsidP="00460C81">
            <w:pPr>
              <w:rPr>
                <w:lang w:val="el-GR"/>
              </w:rPr>
            </w:pPr>
            <w:r w:rsidRPr="00ED76EA">
              <w:rPr>
                <w:lang w:val="el-GR"/>
              </w:rPr>
              <w:t>Ο ΑΙΤΩΝ/ Η ΑΙΤΟΥΣΑ</w:t>
            </w:r>
          </w:p>
          <w:p w14:paraId="253B8334" w14:textId="77777777" w:rsidR="00CE3A6D" w:rsidRPr="00ED76EA" w:rsidRDefault="00CE3A6D" w:rsidP="00460C81">
            <w:pPr>
              <w:rPr>
                <w:lang w:val="el-GR"/>
              </w:rPr>
            </w:pPr>
          </w:p>
          <w:p w14:paraId="7725332F" w14:textId="77777777" w:rsidR="00CE3A6D" w:rsidRPr="00ED76EA" w:rsidRDefault="00CE3A6D" w:rsidP="00460C81">
            <w:pPr>
              <w:rPr>
                <w:lang w:val="el-GR"/>
              </w:rPr>
            </w:pPr>
            <w:r w:rsidRPr="00ED76EA">
              <w:rPr>
                <w:lang w:val="el-GR"/>
              </w:rPr>
              <w:t>(ΥΠΟΓΡΑΦΗ)</w:t>
            </w:r>
          </w:p>
        </w:tc>
      </w:tr>
    </w:tbl>
    <w:p w14:paraId="7B535A29" w14:textId="77777777" w:rsidR="00CE3A6D" w:rsidRPr="00ED76EA" w:rsidRDefault="00CE3A6D" w:rsidP="00CE3A6D">
      <w:pPr>
        <w:rPr>
          <w:b/>
          <w:lang w:val="el-GR"/>
        </w:rPr>
      </w:pPr>
    </w:p>
    <w:p w14:paraId="47B6C723" w14:textId="77777777" w:rsidR="00CE3A6D" w:rsidRPr="00710E88" w:rsidRDefault="00CE3A6D" w:rsidP="00CE3A6D">
      <w:pPr>
        <w:jc w:val="both"/>
        <w:rPr>
          <w:bCs/>
          <w:lang w:val="el-GR"/>
        </w:rPr>
      </w:pPr>
      <w:r w:rsidRPr="00710E88">
        <w:rPr>
          <w:bCs/>
          <w:lang w:val="el-GR"/>
        </w:rPr>
        <w:t>ΕΝΗΜΕΡΩΣΗ/ΣΥΓΚΑΤΑΘΕΣΗ ΓΙΑ ΕΠΕΞΕΡΓΑΣΙΑ ΤΩΝ ΔΕΔΟΜΕΝΩΝ ΠΡΟΣΩΠΙΚΟΥ ΧΑΡΑΚΤΗΡΑ ΑΠΟ ΤΑ ΤΜΗΜΑΤΑ ΚΑΙ ΤΟΝ Ε.Λ.Κ.Ε  ΠΑΝΕΠΙΣΤΗΜΙΟΥ ΑΙΓΑΙΟΥ</w:t>
      </w:r>
    </w:p>
    <w:p w14:paraId="4A026773" w14:textId="77777777" w:rsidR="00CE3A6D" w:rsidRPr="00710E88" w:rsidRDefault="00CE3A6D" w:rsidP="00CE3A6D">
      <w:pPr>
        <w:rPr>
          <w:bCs/>
          <w:lang w:val="el-GR"/>
        </w:rPr>
      </w:pPr>
    </w:p>
    <w:p w14:paraId="59478988" w14:textId="3A11C2DE" w:rsidR="00CE3A6D" w:rsidRPr="00710E88" w:rsidRDefault="00CE3A6D" w:rsidP="00CE3A6D">
      <w:pPr>
        <w:jc w:val="both"/>
        <w:rPr>
          <w:lang w:val="el-GR"/>
        </w:rPr>
      </w:pPr>
      <w:r w:rsidRPr="00710E88">
        <w:rPr>
          <w:lang w:val="el-GR"/>
        </w:rPr>
        <w:t xml:space="preserve">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στο Πανεπιστήμιο Αιγαίου για το ακαδημαϊκό έτος </w:t>
      </w:r>
      <w:r w:rsidRPr="002D35A3">
        <w:rPr>
          <w:highlight w:val="yellow"/>
          <w:lang w:val="el-GR"/>
        </w:rPr>
        <w:t>202</w:t>
      </w:r>
      <w:r w:rsidR="002D35A3" w:rsidRPr="002D35A3">
        <w:rPr>
          <w:highlight w:val="yellow"/>
          <w:lang w:val="el-GR"/>
        </w:rPr>
        <w:t>5</w:t>
      </w:r>
      <w:r w:rsidRPr="002D35A3">
        <w:rPr>
          <w:highlight w:val="yellow"/>
          <w:lang w:val="el-GR"/>
        </w:rPr>
        <w:t>-202</w:t>
      </w:r>
      <w:r w:rsidR="002D35A3" w:rsidRPr="002D35A3">
        <w:rPr>
          <w:highlight w:val="yellow"/>
          <w:lang w:val="el-GR"/>
        </w:rPr>
        <w:t>6</w:t>
      </w:r>
      <w:r w:rsidRPr="00710E88">
        <w:rPr>
          <w:lang w:val="el-GR"/>
        </w:rPr>
        <w:t>».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ΓΚΠΔ.</w:t>
      </w:r>
    </w:p>
    <w:p w14:paraId="28740FAF" w14:textId="77777777" w:rsidR="00CE3A6D" w:rsidRPr="00710E88" w:rsidRDefault="00CE3A6D" w:rsidP="00CE3A6D">
      <w:pPr>
        <w:jc w:val="both"/>
        <w:rPr>
          <w:lang w:val="el-GR"/>
        </w:rPr>
      </w:pPr>
    </w:p>
    <w:p w14:paraId="078A67EC" w14:textId="77777777" w:rsidR="00CE3A6D" w:rsidRPr="00710E88" w:rsidRDefault="00CE3A6D" w:rsidP="00CE3A6D">
      <w:pPr>
        <w:jc w:val="both"/>
        <w:rPr>
          <w:lang w:val="el-GR"/>
        </w:rPr>
      </w:pPr>
      <w:r w:rsidRPr="00710E88">
        <w:rPr>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63C176D0" w14:textId="77777777" w:rsidR="00CE3A6D" w:rsidRPr="00710E88" w:rsidRDefault="00CE3A6D" w:rsidP="00CE3A6D">
      <w:pPr>
        <w:jc w:val="both"/>
        <w:rPr>
          <w:lang w:val="el-GR"/>
        </w:rPr>
      </w:pPr>
    </w:p>
    <w:p w14:paraId="0FF7FE9B" w14:textId="77777777" w:rsidR="00CE3A6D" w:rsidRPr="00710E88" w:rsidRDefault="00CE3A6D" w:rsidP="00CE3A6D">
      <w:pPr>
        <w:jc w:val="both"/>
        <w:rPr>
          <w:lang w:val="el-GR"/>
        </w:rPr>
      </w:pPr>
      <w:r w:rsidRPr="00710E88">
        <w:rPr>
          <w:lang w:val="el-GR"/>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φορητότητά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37EF2925" w14:textId="77777777" w:rsidR="00CE3A6D" w:rsidRPr="00710E88" w:rsidRDefault="00CE3A6D" w:rsidP="00CE3A6D">
      <w:pPr>
        <w:jc w:val="both"/>
        <w:rPr>
          <w:lang w:val="el-GR"/>
        </w:rPr>
      </w:pPr>
    </w:p>
    <w:p w14:paraId="6D0A4A0E" w14:textId="766C21DC" w:rsidR="00CE3A6D" w:rsidRPr="00ED76EA" w:rsidRDefault="00CE3A6D" w:rsidP="00CE3A6D">
      <w:pPr>
        <w:jc w:val="both"/>
        <w:rPr>
          <w:b/>
          <w:lang w:val="el-GR"/>
        </w:rPr>
      </w:pPr>
      <w:r w:rsidRPr="00710E88">
        <w:rPr>
          <w:b/>
          <w:lang w:val="el-GR"/>
        </w:rPr>
        <w:t xml:space="preserve">Οι επιλεγέντες ως εντεταλμένοι διδάσκοντες έχουν υποχρέωση συμπλήρωσης απογραφικών δελτίων (εισόδου/εξόδου) και τα προσωπικά τους δεδομένα θα </w:t>
      </w:r>
      <w:ins w:id="0" w:author="IOANNA DEDE" w:date="2025-06-03T10:42:00Z" w16du:dateUtc="2025-06-03T07:42:00Z">
        <w:r w:rsidR="000A4695">
          <w:rPr>
            <w:b/>
            <w:lang w:val="el-GR"/>
          </w:rPr>
          <w:t xml:space="preserve">τύχουν </w:t>
        </w:r>
      </w:ins>
      <w:del w:id="1" w:author="IOANNA DEDE" w:date="2025-06-03T10:42:00Z" w16du:dateUtc="2025-06-03T07:42:00Z">
        <w:r w:rsidRPr="00710E88" w:rsidDel="000A4695">
          <w:rPr>
            <w:b/>
            <w:lang w:val="el-GR"/>
          </w:rPr>
          <w:delText>επ</w:delText>
        </w:r>
      </w:del>
      <w:del w:id="2" w:author="IOANNA DEDE" w:date="2025-06-03T10:43:00Z" w16du:dateUtc="2025-06-03T07:43:00Z">
        <w:r w:rsidRPr="00710E88" w:rsidDel="000A4695">
          <w:rPr>
            <w:b/>
            <w:lang w:val="el-GR"/>
          </w:rPr>
          <w:delText>εξεργαστούν</w:delText>
        </w:r>
      </w:del>
      <w:r w:rsidRPr="00710E88">
        <w:rPr>
          <w:b/>
          <w:lang w:val="el-GR"/>
        </w:rPr>
        <w:t xml:space="preserve"> περαιτέρω </w:t>
      </w:r>
      <w:ins w:id="3" w:author="IOANNA DEDE" w:date="2025-06-03T10:43:00Z" w16du:dateUtc="2025-06-03T07:43:00Z">
        <w:r w:rsidR="000A4695">
          <w:rPr>
            <w:b/>
            <w:lang w:val="el-GR"/>
          </w:rPr>
          <w:t xml:space="preserve">επεξεργασίας </w:t>
        </w:r>
      </w:ins>
      <w:r w:rsidRPr="00710E88">
        <w:rPr>
          <w:b/>
          <w:lang w:val="el-GR"/>
        </w:rPr>
        <w:t>για τους σκοπούς της αξιολόγησης</w:t>
      </w:r>
      <w:ins w:id="4" w:author="IOANNA DEDE" w:date="2025-06-03T10:43:00Z" w16du:dateUtc="2025-06-03T07:43:00Z">
        <w:r w:rsidR="000A4695">
          <w:rPr>
            <w:b/>
            <w:lang w:val="el-GR"/>
          </w:rPr>
          <w:t>,</w:t>
        </w:r>
      </w:ins>
      <w:r w:rsidRPr="00710E88">
        <w:rPr>
          <w:b/>
          <w:lang w:val="el-GR"/>
        </w:rPr>
        <w:t xml:space="preserve"> όπως και την κατά Νόμο αναγκαία χρήση τους για λόγους διαφάνειας στην ανάρτηση των σχετικών αποφάσεων</w:t>
      </w:r>
      <w:ins w:id="5" w:author="IOANNA DEDE" w:date="2025-06-03T10:43:00Z" w16du:dateUtc="2025-06-03T07:43:00Z">
        <w:r w:rsidR="000A4695">
          <w:rPr>
            <w:b/>
            <w:lang w:val="el-GR"/>
          </w:rPr>
          <w:t>,</w:t>
        </w:r>
      </w:ins>
      <w:r w:rsidRPr="00710E88">
        <w:rPr>
          <w:b/>
          <w:lang w:val="el-GR"/>
        </w:rPr>
        <w:t xml:space="preserve"> σύμφωνα με τις κείμενες διατάξεις στο σύστημα ΔΙΑΥΓΕΙΑ.</w:t>
      </w:r>
      <w:r w:rsidRPr="00ED76EA">
        <w:rPr>
          <w:b/>
          <w:lang w:val="el-GR"/>
        </w:rPr>
        <w:t xml:space="preserve"> </w:t>
      </w:r>
    </w:p>
    <w:p w14:paraId="3EC7DE37" w14:textId="77777777" w:rsidR="00CE3A6D" w:rsidRPr="00ED76EA" w:rsidRDefault="00CE3A6D" w:rsidP="00CE3A6D">
      <w:pPr>
        <w:rPr>
          <w:lang w:val="el-GR"/>
        </w:rPr>
      </w:pPr>
    </w:p>
    <w:p w14:paraId="14A4C9D0" w14:textId="77777777" w:rsidR="00CE3A6D" w:rsidRPr="00ED76EA" w:rsidRDefault="00CE3A6D" w:rsidP="00CE3A6D">
      <w:pPr>
        <w:rPr>
          <w:lang w:val="el-GR"/>
        </w:rPr>
      </w:pPr>
    </w:p>
    <w:p w14:paraId="10DEDE46" w14:textId="77777777" w:rsidR="00CE3A6D" w:rsidRPr="00ED76EA" w:rsidRDefault="00CE3A6D" w:rsidP="00CE3A6D">
      <w:pPr>
        <w:rPr>
          <w:lang w:val="el-GR"/>
        </w:rPr>
      </w:pPr>
    </w:p>
    <w:p w14:paraId="5101CF43" w14:textId="77777777" w:rsidR="00CE3A6D" w:rsidRPr="00ED76EA" w:rsidRDefault="00CE3A6D" w:rsidP="00CE3A6D">
      <w:pPr>
        <w:rPr>
          <w:lang w:val="el-GR"/>
        </w:rPr>
      </w:pPr>
    </w:p>
    <w:p w14:paraId="3D059CC9" w14:textId="77777777" w:rsidR="0060067A" w:rsidRPr="00CE3A6D" w:rsidRDefault="0060067A" w:rsidP="00CE3A6D">
      <w:pPr>
        <w:rPr>
          <w:lang w:val="el-GR"/>
        </w:rPr>
      </w:pPr>
    </w:p>
    <w:sectPr w:rsidR="0060067A" w:rsidRPr="00CE3A6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901B" w14:textId="77777777" w:rsidR="007F3A08" w:rsidRDefault="007F3A08" w:rsidP="007F3A08">
      <w:r>
        <w:separator/>
      </w:r>
    </w:p>
  </w:endnote>
  <w:endnote w:type="continuationSeparator" w:id="0">
    <w:p w14:paraId="16F3EFA0" w14:textId="77777777" w:rsidR="007F3A08" w:rsidRDefault="007F3A08" w:rsidP="007F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C145" w14:textId="63A9FEB7" w:rsidR="007F3A08" w:rsidRPr="00CE3A6D" w:rsidRDefault="00CE3A6D">
    <w:pPr>
      <w:pStyle w:val="a6"/>
      <w:rPr>
        <w:lang w:val="el-GR"/>
      </w:rPr>
    </w:pPr>
    <w:r>
      <w:rPr>
        <w:noProof/>
        <w:lang w:val="el-GR" w:eastAsia="el-GR"/>
      </w:rPr>
      <w:drawing>
        <wp:inline distT="0" distB="0" distL="0" distR="0" wp14:anchorId="491C65A2" wp14:editId="6173C46D">
          <wp:extent cx="5153025" cy="498718"/>
          <wp:effectExtent l="0" t="0" r="0" b="0"/>
          <wp:docPr id="601948391" name="Εικόνα 60194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4120" cy="501727"/>
                  </a:xfrm>
                  <a:prstGeom prst="rect">
                    <a:avLst/>
                  </a:prstGeom>
                  <a:noFill/>
                </pic:spPr>
              </pic:pic>
            </a:graphicData>
          </a:graphic>
        </wp:inline>
      </w:drawing>
    </w:r>
    <w:r>
      <w:rPr>
        <w:lang w:val="el-GR"/>
      </w:rPr>
      <w:tab/>
    </w:r>
    <w:r w:rsidRPr="00CE3A6D">
      <w:rPr>
        <w:sz w:val="20"/>
        <w:szCs w:val="20"/>
        <w:lang w:val="el-GR"/>
      </w:rPr>
      <w:fldChar w:fldCharType="begin"/>
    </w:r>
    <w:r w:rsidRPr="00CE3A6D">
      <w:rPr>
        <w:sz w:val="20"/>
        <w:szCs w:val="20"/>
        <w:lang w:val="el-GR"/>
      </w:rPr>
      <w:instrText xml:space="preserve"> PAGE   \* MERGEFORMAT </w:instrText>
    </w:r>
    <w:r w:rsidRPr="00CE3A6D">
      <w:rPr>
        <w:sz w:val="20"/>
        <w:szCs w:val="20"/>
        <w:lang w:val="el-GR"/>
      </w:rPr>
      <w:fldChar w:fldCharType="separate"/>
    </w:r>
    <w:r w:rsidRPr="00CE3A6D">
      <w:rPr>
        <w:noProof/>
        <w:sz w:val="20"/>
        <w:szCs w:val="20"/>
        <w:lang w:val="el-GR"/>
      </w:rPr>
      <w:t>1</w:t>
    </w:r>
    <w:r w:rsidRPr="00CE3A6D">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D105" w14:textId="77777777" w:rsidR="007F3A08" w:rsidRDefault="007F3A08" w:rsidP="007F3A08">
      <w:r>
        <w:separator/>
      </w:r>
    </w:p>
  </w:footnote>
  <w:footnote w:type="continuationSeparator" w:id="0">
    <w:p w14:paraId="47BEB04F" w14:textId="77777777" w:rsidR="007F3A08" w:rsidRDefault="007F3A08" w:rsidP="007F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BA54" w14:textId="139B9897" w:rsidR="007F3A08" w:rsidRPr="00287EDE" w:rsidRDefault="007F3A08" w:rsidP="007F3A08">
    <w:pPr>
      <w:pStyle w:val="a3"/>
      <w:ind w:left="-426"/>
      <w:jc w:val="center"/>
      <w:rPr>
        <w:rFonts w:ascii="Book Antiqua" w:hAnsi="Book Antiqua" w:cs="Calibri"/>
        <w:b/>
        <w:sz w:val="22"/>
        <w:szCs w:val="22"/>
      </w:rPr>
    </w:pPr>
  </w:p>
  <w:p w14:paraId="5FBC9B8C" w14:textId="77777777" w:rsidR="007F3A08" w:rsidRDefault="007F3A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D3994"/>
    <w:multiLevelType w:val="hybridMultilevel"/>
    <w:tmpl w:val="2DD83C2C"/>
    <w:lvl w:ilvl="0" w:tplc="04080001">
      <w:start w:val="1"/>
      <w:numFmt w:val="bullet"/>
      <w:lvlText w:val=""/>
      <w:lvlJc w:val="left"/>
      <w:pPr>
        <w:ind w:left="891" w:hanging="360"/>
      </w:pPr>
      <w:rPr>
        <w:rFonts w:ascii="Symbol" w:hAnsi="Symbol" w:hint="default"/>
      </w:rPr>
    </w:lvl>
    <w:lvl w:ilvl="1" w:tplc="04080003" w:tentative="1">
      <w:start w:val="1"/>
      <w:numFmt w:val="bullet"/>
      <w:lvlText w:val="o"/>
      <w:lvlJc w:val="left"/>
      <w:pPr>
        <w:ind w:left="1611" w:hanging="360"/>
      </w:pPr>
      <w:rPr>
        <w:rFonts w:ascii="Courier New" w:hAnsi="Courier New" w:cs="Courier New" w:hint="default"/>
      </w:rPr>
    </w:lvl>
    <w:lvl w:ilvl="2" w:tplc="04080005" w:tentative="1">
      <w:start w:val="1"/>
      <w:numFmt w:val="bullet"/>
      <w:lvlText w:val=""/>
      <w:lvlJc w:val="left"/>
      <w:pPr>
        <w:ind w:left="2331" w:hanging="360"/>
      </w:pPr>
      <w:rPr>
        <w:rFonts w:ascii="Wingdings" w:hAnsi="Wingdings" w:hint="default"/>
      </w:rPr>
    </w:lvl>
    <w:lvl w:ilvl="3" w:tplc="04080001" w:tentative="1">
      <w:start w:val="1"/>
      <w:numFmt w:val="bullet"/>
      <w:lvlText w:val=""/>
      <w:lvlJc w:val="left"/>
      <w:pPr>
        <w:ind w:left="3051" w:hanging="360"/>
      </w:pPr>
      <w:rPr>
        <w:rFonts w:ascii="Symbol" w:hAnsi="Symbol" w:hint="default"/>
      </w:rPr>
    </w:lvl>
    <w:lvl w:ilvl="4" w:tplc="04080003" w:tentative="1">
      <w:start w:val="1"/>
      <w:numFmt w:val="bullet"/>
      <w:lvlText w:val="o"/>
      <w:lvlJc w:val="left"/>
      <w:pPr>
        <w:ind w:left="3771" w:hanging="360"/>
      </w:pPr>
      <w:rPr>
        <w:rFonts w:ascii="Courier New" w:hAnsi="Courier New" w:cs="Courier New" w:hint="default"/>
      </w:rPr>
    </w:lvl>
    <w:lvl w:ilvl="5" w:tplc="04080005" w:tentative="1">
      <w:start w:val="1"/>
      <w:numFmt w:val="bullet"/>
      <w:lvlText w:val=""/>
      <w:lvlJc w:val="left"/>
      <w:pPr>
        <w:ind w:left="4491" w:hanging="360"/>
      </w:pPr>
      <w:rPr>
        <w:rFonts w:ascii="Wingdings" w:hAnsi="Wingdings" w:hint="default"/>
      </w:rPr>
    </w:lvl>
    <w:lvl w:ilvl="6" w:tplc="04080001" w:tentative="1">
      <w:start w:val="1"/>
      <w:numFmt w:val="bullet"/>
      <w:lvlText w:val=""/>
      <w:lvlJc w:val="left"/>
      <w:pPr>
        <w:ind w:left="5211" w:hanging="360"/>
      </w:pPr>
      <w:rPr>
        <w:rFonts w:ascii="Symbol" w:hAnsi="Symbol" w:hint="default"/>
      </w:rPr>
    </w:lvl>
    <w:lvl w:ilvl="7" w:tplc="04080003" w:tentative="1">
      <w:start w:val="1"/>
      <w:numFmt w:val="bullet"/>
      <w:lvlText w:val="o"/>
      <w:lvlJc w:val="left"/>
      <w:pPr>
        <w:ind w:left="5931" w:hanging="360"/>
      </w:pPr>
      <w:rPr>
        <w:rFonts w:ascii="Courier New" w:hAnsi="Courier New" w:cs="Courier New" w:hint="default"/>
      </w:rPr>
    </w:lvl>
    <w:lvl w:ilvl="8" w:tplc="04080005" w:tentative="1">
      <w:start w:val="1"/>
      <w:numFmt w:val="bullet"/>
      <w:lvlText w:val=""/>
      <w:lvlJc w:val="left"/>
      <w:pPr>
        <w:ind w:left="6651" w:hanging="360"/>
      </w:pPr>
      <w:rPr>
        <w:rFonts w:ascii="Wingdings" w:hAnsi="Wingdings" w:hint="default"/>
      </w:r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58605">
    <w:abstractNumId w:val="0"/>
  </w:num>
  <w:num w:numId="2" w16cid:durableId="670568100">
    <w:abstractNumId w:val="2"/>
  </w:num>
  <w:num w:numId="3" w16cid:durableId="447742216">
    <w:abstractNumId w:val="1"/>
  </w:num>
  <w:num w:numId="4" w16cid:durableId="422073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OANNA DEDE">
    <w15:presenceInfo w15:providerId="AD" w15:userId="S::dede_ioanna@aegean.gr::6b304439-718e-4188-9515-87cf758480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08"/>
    <w:rsid w:val="000A4695"/>
    <w:rsid w:val="00134596"/>
    <w:rsid w:val="00134FA8"/>
    <w:rsid w:val="001E6496"/>
    <w:rsid w:val="002D35A3"/>
    <w:rsid w:val="003745AA"/>
    <w:rsid w:val="004A62D0"/>
    <w:rsid w:val="005618BF"/>
    <w:rsid w:val="0060067A"/>
    <w:rsid w:val="006049C2"/>
    <w:rsid w:val="00637AD8"/>
    <w:rsid w:val="007A0648"/>
    <w:rsid w:val="007E2FCA"/>
    <w:rsid w:val="007F3A08"/>
    <w:rsid w:val="008D5D1C"/>
    <w:rsid w:val="008F566C"/>
    <w:rsid w:val="00960486"/>
    <w:rsid w:val="009C3FBE"/>
    <w:rsid w:val="00A93FE9"/>
    <w:rsid w:val="00AE1E24"/>
    <w:rsid w:val="00B26553"/>
    <w:rsid w:val="00B81DCA"/>
    <w:rsid w:val="00CE3A6D"/>
    <w:rsid w:val="00CF336F"/>
    <w:rsid w:val="00D23885"/>
    <w:rsid w:val="00DF12A4"/>
    <w:rsid w:val="00EC7E99"/>
    <w:rsid w:val="00EE3B68"/>
    <w:rsid w:val="00EE5751"/>
    <w:rsid w:val="00F33F76"/>
    <w:rsid w:val="00FB027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D959"/>
  <w15:chartTrackingRefBased/>
  <w15:docId w15:val="{B5499F4E-FF6E-440C-9190-C8BBE220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A08"/>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7F3A08"/>
    <w:pPr>
      <w:ind w:left="720"/>
      <w:contextualSpacing/>
    </w:pPr>
    <w:rPr>
      <w:lang w:val="el-GR" w:eastAsia="el-GR"/>
    </w:rPr>
  </w:style>
  <w:style w:type="table" w:styleId="a4">
    <w:name w:val="Table Grid"/>
    <w:basedOn w:val="a1"/>
    <w:uiPriority w:val="39"/>
    <w:rsid w:val="007F3A0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Παράγραφος λίστας Char"/>
    <w:link w:val="a3"/>
    <w:uiPriority w:val="34"/>
    <w:qFormat/>
    <w:locked/>
    <w:rsid w:val="007F3A08"/>
    <w:rPr>
      <w:rFonts w:ascii="Times New Roman" w:eastAsia="Times New Roman" w:hAnsi="Times New Roman" w:cs="Times New Roman"/>
      <w:sz w:val="24"/>
      <w:szCs w:val="24"/>
      <w:lang w:val="el-GR" w:eastAsia="el-GR"/>
    </w:rPr>
  </w:style>
  <w:style w:type="paragraph" w:styleId="a5">
    <w:name w:val="header"/>
    <w:basedOn w:val="a"/>
    <w:link w:val="Char0"/>
    <w:uiPriority w:val="99"/>
    <w:unhideWhenUsed/>
    <w:rsid w:val="007F3A08"/>
    <w:pPr>
      <w:tabs>
        <w:tab w:val="center" w:pos="4153"/>
        <w:tab w:val="right" w:pos="8306"/>
      </w:tabs>
    </w:pPr>
  </w:style>
  <w:style w:type="character" w:customStyle="1" w:styleId="Char0">
    <w:name w:val="Κεφαλίδα Char"/>
    <w:basedOn w:val="a0"/>
    <w:link w:val="a5"/>
    <w:uiPriority w:val="99"/>
    <w:rsid w:val="007F3A08"/>
    <w:rPr>
      <w:rFonts w:ascii="Times New Roman" w:eastAsia="Times New Roman" w:hAnsi="Times New Roman" w:cs="Times New Roman"/>
      <w:sz w:val="24"/>
      <w:szCs w:val="24"/>
      <w:lang w:eastAsia="en-GB"/>
    </w:rPr>
  </w:style>
  <w:style w:type="paragraph" w:styleId="a6">
    <w:name w:val="footer"/>
    <w:basedOn w:val="a"/>
    <w:link w:val="Char1"/>
    <w:uiPriority w:val="99"/>
    <w:unhideWhenUsed/>
    <w:rsid w:val="007F3A08"/>
    <w:pPr>
      <w:tabs>
        <w:tab w:val="center" w:pos="4153"/>
        <w:tab w:val="right" w:pos="8306"/>
      </w:tabs>
    </w:pPr>
  </w:style>
  <w:style w:type="character" w:customStyle="1" w:styleId="Char1">
    <w:name w:val="Υποσέλιδο Char"/>
    <w:basedOn w:val="a0"/>
    <w:link w:val="a6"/>
    <w:uiPriority w:val="99"/>
    <w:rsid w:val="007F3A08"/>
    <w:rPr>
      <w:rFonts w:ascii="Times New Roman" w:eastAsia="Times New Roman" w:hAnsi="Times New Roman" w:cs="Times New Roman"/>
      <w:sz w:val="24"/>
      <w:szCs w:val="24"/>
      <w:lang w:eastAsia="en-GB"/>
    </w:rPr>
  </w:style>
  <w:style w:type="paragraph" w:customStyle="1" w:styleId="Default">
    <w:name w:val="Default"/>
    <w:rsid w:val="007F3A08"/>
    <w:pPr>
      <w:autoSpaceDE w:val="0"/>
      <w:autoSpaceDN w:val="0"/>
      <w:adjustRightInd w:val="0"/>
      <w:spacing w:after="0" w:line="240" w:lineRule="auto"/>
    </w:pPr>
    <w:rPr>
      <w:rFonts w:ascii="Calibri" w:eastAsia="Times New Roman" w:hAnsi="Calibri" w:cs="Calibri"/>
      <w:color w:val="000000"/>
      <w:sz w:val="24"/>
      <w:szCs w:val="24"/>
      <w:lang w:val="el-GR" w:eastAsia="el-GR"/>
    </w:rPr>
  </w:style>
  <w:style w:type="paragraph" w:styleId="a7">
    <w:name w:val="Revision"/>
    <w:hidden/>
    <w:uiPriority w:val="99"/>
    <w:semiHidden/>
    <w:rsid w:val="000A469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3402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IOANNA DEDE</cp:lastModifiedBy>
  <cp:revision>6</cp:revision>
  <dcterms:created xsi:type="dcterms:W3CDTF">2024-08-07T09:28:00Z</dcterms:created>
  <dcterms:modified xsi:type="dcterms:W3CDTF">2025-06-03T07:43:00Z</dcterms:modified>
</cp:coreProperties>
</file>